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08EC" w14:textId="133E3031" w:rsidR="00C30450" w:rsidRDefault="00D27415">
      <w:pPr>
        <w:rPr>
          <w:ins w:id="0" w:author="Stephen Sheldon" w:date="2020-02-12T16:33:00Z"/>
          <w:rFonts w:ascii="Arial" w:hAnsi="Arial" w:cs="Arial"/>
          <w:b/>
          <w:sz w:val="20"/>
        </w:rPr>
      </w:pPr>
      <w:ins w:id="1" w:author="Stephen Sheldon" w:date="2020-02-12T16:46:00Z">
        <w:r>
          <w:rPr>
            <w:rFonts w:ascii="Arial" w:hAnsi="Arial" w:cs="Arial"/>
            <w:b/>
            <w:sz w:val="20"/>
          </w:rPr>
          <w:t xml:space="preserve">IDP </w:t>
        </w:r>
      </w:ins>
      <w:ins w:id="2" w:author="Stephen Sheldon" w:date="2020-02-12T16:31:00Z">
        <w:r w:rsidR="00C30450" w:rsidRPr="00C30450">
          <w:rPr>
            <w:rFonts w:ascii="Arial" w:hAnsi="Arial" w:cs="Arial"/>
            <w:b/>
            <w:sz w:val="20"/>
            <w:rPrChange w:id="3" w:author="Stephen Sheldon" w:date="2020-02-12T16:31:00Z">
              <w:rPr>
                <w:rFonts w:ascii="Arial" w:hAnsi="Arial" w:cs="Arial"/>
                <w:sz w:val="20"/>
              </w:rPr>
            </w:rPrChange>
          </w:rPr>
          <w:t>shrugs off coronavirus concerns to post another cracking result</w:t>
        </w:r>
      </w:ins>
    </w:p>
    <w:p w14:paraId="63E79289" w14:textId="77777777" w:rsidR="00C30450" w:rsidRPr="00C30450" w:rsidRDefault="00C30450">
      <w:pPr>
        <w:rPr>
          <w:ins w:id="4" w:author="Stephen Sheldon" w:date="2020-02-12T16:31:00Z"/>
          <w:rFonts w:ascii="Arial" w:hAnsi="Arial" w:cs="Arial"/>
          <w:b/>
          <w:sz w:val="20"/>
          <w:rPrChange w:id="5" w:author="Stephen Sheldon" w:date="2020-02-12T16:31:00Z">
            <w:rPr>
              <w:ins w:id="6" w:author="Stephen Sheldon" w:date="2020-02-12T16:31:00Z"/>
              <w:rFonts w:ascii="Arial" w:hAnsi="Arial" w:cs="Arial"/>
              <w:sz w:val="20"/>
            </w:rPr>
          </w:rPrChange>
        </w:rPr>
      </w:pPr>
    </w:p>
    <w:p w14:paraId="698EBB18" w14:textId="4CFAE155" w:rsidR="004E44A0" w:rsidRDefault="005A3A55">
      <w:pPr>
        <w:rPr>
          <w:ins w:id="7" w:author="Stephen Sheldon" w:date="2020-02-12T17:11:00Z"/>
          <w:rFonts w:ascii="Arial" w:hAnsi="Arial" w:cs="Arial"/>
          <w:sz w:val="20"/>
        </w:rPr>
      </w:pPr>
      <w:r>
        <w:rPr>
          <w:rFonts w:ascii="Arial" w:hAnsi="Arial" w:cs="Arial"/>
          <w:sz w:val="20"/>
        </w:rPr>
        <w:t>IDP Education’s</w:t>
      </w:r>
      <w:ins w:id="8" w:author="Stephen Sheldon" w:date="2020-02-12T16:47:00Z">
        <w:r w:rsidR="00D27415">
          <w:rPr>
            <w:rFonts w:ascii="Arial" w:hAnsi="Arial" w:cs="Arial"/>
            <w:sz w:val="20"/>
          </w:rPr>
          <w:t xml:space="preserve"> (ASX: IEL)</w:t>
        </w:r>
      </w:ins>
      <w:r>
        <w:rPr>
          <w:rFonts w:ascii="Arial" w:hAnsi="Arial" w:cs="Arial"/>
          <w:sz w:val="20"/>
        </w:rPr>
        <w:t xml:space="preserve"> 1H20 result </w:t>
      </w:r>
      <w:del w:id="9" w:author="Stephen Sheldon" w:date="2020-02-12T16:37:00Z">
        <w:r w:rsidDel="00F43B5D">
          <w:rPr>
            <w:rFonts w:ascii="Arial" w:hAnsi="Arial" w:cs="Arial"/>
            <w:sz w:val="20"/>
          </w:rPr>
          <w:delText>release achieved t</w:delText>
        </w:r>
        <w:r w:rsidR="00F9684B" w:rsidDel="00F43B5D">
          <w:rPr>
            <w:rFonts w:ascii="Arial" w:hAnsi="Arial" w:cs="Arial"/>
            <w:sz w:val="20"/>
          </w:rPr>
          <w:delText>hree</w:delText>
        </w:r>
        <w:r w:rsidDel="00F43B5D">
          <w:rPr>
            <w:rFonts w:ascii="Arial" w:hAnsi="Arial" w:cs="Arial"/>
            <w:sz w:val="20"/>
          </w:rPr>
          <w:delText xml:space="preserve"> </w:delText>
        </w:r>
      </w:del>
      <w:del w:id="10" w:author="Stephen Sheldon" w:date="2020-02-12T16:36:00Z">
        <w:r w:rsidDel="00F43B5D">
          <w:rPr>
            <w:rFonts w:ascii="Arial" w:hAnsi="Arial" w:cs="Arial"/>
            <w:sz w:val="20"/>
          </w:rPr>
          <w:delText>goals</w:delText>
        </w:r>
      </w:del>
      <w:ins w:id="11" w:author="Stephen Sheldon" w:date="2020-02-12T16:37:00Z">
        <w:r w:rsidR="00F43B5D">
          <w:rPr>
            <w:rFonts w:ascii="Arial" w:hAnsi="Arial" w:cs="Arial"/>
            <w:sz w:val="20"/>
          </w:rPr>
          <w:t>was warmly welcomed by the market. And why wouldn’t it be?</w:t>
        </w:r>
      </w:ins>
      <w:del w:id="12" w:author="Stephen Sheldon" w:date="2020-02-12T16:37:00Z">
        <w:r w:rsidDel="00F43B5D">
          <w:rPr>
            <w:rFonts w:ascii="Arial" w:hAnsi="Arial" w:cs="Arial"/>
            <w:sz w:val="20"/>
          </w:rPr>
          <w:delText>.</w:delText>
        </w:r>
      </w:del>
      <w:r>
        <w:rPr>
          <w:rFonts w:ascii="Arial" w:hAnsi="Arial" w:cs="Arial"/>
          <w:sz w:val="20"/>
        </w:rPr>
        <w:t xml:space="preserve"> </w:t>
      </w:r>
      <w:ins w:id="13" w:author="Stephen Sheldon" w:date="2020-02-12T17:11:00Z">
        <w:r w:rsidR="004E44A0">
          <w:rPr>
            <w:rFonts w:ascii="Arial" w:hAnsi="Arial" w:cs="Arial"/>
            <w:sz w:val="20"/>
          </w:rPr>
          <w:t xml:space="preserve">The </w:t>
        </w:r>
      </w:ins>
      <w:ins w:id="14" w:author="Stephen Sheldon" w:date="2020-02-12T17:14:00Z">
        <w:r w:rsidR="004E44A0">
          <w:rPr>
            <w:rFonts w:ascii="Arial" w:hAnsi="Arial" w:cs="Arial"/>
            <w:sz w:val="20"/>
          </w:rPr>
          <w:t>resu</w:t>
        </w:r>
      </w:ins>
      <w:ins w:id="15" w:author="Stephen Sheldon" w:date="2020-02-12T17:15:00Z">
        <w:r w:rsidR="004E44A0">
          <w:rPr>
            <w:rFonts w:ascii="Arial" w:hAnsi="Arial" w:cs="Arial"/>
            <w:sz w:val="20"/>
          </w:rPr>
          <w:t xml:space="preserve">lt surpassed all </w:t>
        </w:r>
        <w:proofErr w:type="gramStart"/>
        <w:r w:rsidR="004E44A0">
          <w:rPr>
            <w:rFonts w:ascii="Arial" w:hAnsi="Arial" w:cs="Arial"/>
            <w:sz w:val="20"/>
          </w:rPr>
          <w:t>expectations, and</w:t>
        </w:r>
        <w:proofErr w:type="gramEnd"/>
        <w:r w:rsidR="004E44A0">
          <w:rPr>
            <w:rFonts w:ascii="Arial" w:hAnsi="Arial" w:cs="Arial"/>
            <w:sz w:val="20"/>
          </w:rPr>
          <w:t xml:space="preserve"> brushed aside recent concerns about the effect of the coronavirus</w:t>
        </w:r>
      </w:ins>
      <w:ins w:id="16" w:author="Stephen Sheldon" w:date="2020-02-12T17:16:00Z">
        <w:r w:rsidR="004E44A0">
          <w:rPr>
            <w:rFonts w:ascii="Arial" w:hAnsi="Arial" w:cs="Arial"/>
            <w:sz w:val="20"/>
          </w:rPr>
          <w:t xml:space="preserve"> on company earnings</w:t>
        </w:r>
      </w:ins>
      <w:ins w:id="17" w:author="Stephen Sheldon" w:date="2020-02-12T17:15:00Z">
        <w:r w:rsidR="004E44A0">
          <w:rPr>
            <w:rFonts w:ascii="Arial" w:hAnsi="Arial" w:cs="Arial"/>
            <w:sz w:val="20"/>
          </w:rPr>
          <w:t>.</w:t>
        </w:r>
      </w:ins>
    </w:p>
    <w:p w14:paraId="2DE60ED7" w14:textId="1200CFAD" w:rsidR="004605D1" w:rsidRDefault="005A3A55">
      <w:pPr>
        <w:rPr>
          <w:ins w:id="18" w:author="Stephen Sheldon" w:date="2020-02-12T16:53:00Z"/>
          <w:rFonts w:ascii="Arial" w:hAnsi="Arial" w:cs="Arial"/>
          <w:sz w:val="20"/>
        </w:rPr>
      </w:pPr>
      <w:del w:id="19" w:author="Stephen Sheldon" w:date="2020-02-12T17:17:00Z">
        <w:r w:rsidDel="004E44A0">
          <w:rPr>
            <w:rFonts w:ascii="Arial" w:hAnsi="Arial" w:cs="Arial"/>
            <w:sz w:val="20"/>
          </w:rPr>
          <w:delText xml:space="preserve">First </w:delText>
        </w:r>
      </w:del>
      <w:del w:id="20" w:author="Stephen Sheldon" w:date="2020-02-12T16:42:00Z">
        <w:r w:rsidDel="00F43B5D">
          <w:rPr>
            <w:rFonts w:ascii="Arial" w:hAnsi="Arial" w:cs="Arial"/>
            <w:sz w:val="20"/>
          </w:rPr>
          <w:delText xml:space="preserve">it </w:delText>
        </w:r>
      </w:del>
      <w:del w:id="21" w:author="Stephen Sheldon" w:date="2020-02-12T17:17:00Z">
        <w:r w:rsidDel="004E44A0">
          <w:rPr>
            <w:rFonts w:ascii="Arial" w:hAnsi="Arial" w:cs="Arial"/>
            <w:sz w:val="20"/>
          </w:rPr>
          <w:delText>exceeded market forecasts</w:delText>
        </w:r>
      </w:del>
      <w:del w:id="22" w:author="Stephen Sheldon" w:date="2020-02-12T16:41:00Z">
        <w:r w:rsidDel="00F43B5D">
          <w:rPr>
            <w:rFonts w:ascii="Arial" w:hAnsi="Arial" w:cs="Arial"/>
            <w:sz w:val="20"/>
          </w:rPr>
          <w:delText xml:space="preserve"> by a considerable margin</w:delText>
        </w:r>
      </w:del>
      <w:del w:id="23" w:author="Stephen Sheldon" w:date="2020-02-12T17:17:00Z">
        <w:r w:rsidDel="004E44A0">
          <w:rPr>
            <w:rFonts w:ascii="Arial" w:hAnsi="Arial" w:cs="Arial"/>
            <w:sz w:val="20"/>
          </w:rPr>
          <w:delText>. Second</w:delText>
        </w:r>
      </w:del>
      <w:del w:id="24" w:author="Stephen Sheldon" w:date="2020-02-12T16:27:00Z">
        <w:r w:rsidDel="00C30450">
          <w:rPr>
            <w:rFonts w:ascii="Arial" w:hAnsi="Arial" w:cs="Arial"/>
            <w:sz w:val="20"/>
          </w:rPr>
          <w:delText>ly</w:delText>
        </w:r>
      </w:del>
      <w:del w:id="25" w:author="Stephen Sheldon" w:date="2020-02-12T17:17:00Z">
        <w:r w:rsidDel="004E44A0">
          <w:rPr>
            <w:rFonts w:ascii="Arial" w:hAnsi="Arial" w:cs="Arial"/>
            <w:sz w:val="20"/>
          </w:rPr>
          <w:delText xml:space="preserve">, management provided some comfort that </w:delText>
        </w:r>
      </w:del>
      <w:del w:id="26" w:author="Stephen Sheldon" w:date="2020-02-12T17:01:00Z">
        <w:r w:rsidDel="004B4550">
          <w:rPr>
            <w:rFonts w:ascii="Arial" w:hAnsi="Arial" w:cs="Arial"/>
            <w:sz w:val="20"/>
          </w:rPr>
          <w:delText xml:space="preserve">the </w:delText>
        </w:r>
      </w:del>
      <w:del w:id="27" w:author="Stephen Sheldon" w:date="2020-02-12T17:17:00Z">
        <w:r w:rsidDel="004E44A0">
          <w:rPr>
            <w:rFonts w:ascii="Arial" w:hAnsi="Arial" w:cs="Arial"/>
            <w:sz w:val="20"/>
          </w:rPr>
          <w:delText xml:space="preserve">risks </w:delText>
        </w:r>
      </w:del>
      <w:del w:id="28" w:author="Stephen Sheldon" w:date="2020-02-12T16:43:00Z">
        <w:r w:rsidDel="00F43B5D">
          <w:rPr>
            <w:rFonts w:ascii="Arial" w:hAnsi="Arial" w:cs="Arial"/>
            <w:sz w:val="20"/>
          </w:rPr>
          <w:delText xml:space="preserve">presented to earnings </w:delText>
        </w:r>
      </w:del>
      <w:del w:id="29" w:author="Stephen Sheldon" w:date="2020-02-12T17:17:00Z">
        <w:r w:rsidDel="004E44A0">
          <w:rPr>
            <w:rFonts w:ascii="Arial" w:hAnsi="Arial" w:cs="Arial"/>
            <w:sz w:val="20"/>
          </w:rPr>
          <w:delText xml:space="preserve">from the spread of coronavirus and </w:delText>
        </w:r>
      </w:del>
      <w:del w:id="30" w:author="Stephen Sheldon" w:date="2020-02-12T16:53:00Z">
        <w:r w:rsidDel="004605D1">
          <w:rPr>
            <w:rFonts w:ascii="Arial" w:hAnsi="Arial" w:cs="Arial"/>
            <w:sz w:val="20"/>
          </w:rPr>
          <w:delText>the Chinese government’s</w:delText>
        </w:r>
      </w:del>
      <w:del w:id="31" w:author="Stephen Sheldon" w:date="2020-02-12T17:17:00Z">
        <w:r w:rsidDel="004E44A0">
          <w:rPr>
            <w:rFonts w:ascii="Arial" w:hAnsi="Arial" w:cs="Arial"/>
            <w:sz w:val="20"/>
          </w:rPr>
          <w:delText xml:space="preserve"> </w:delText>
        </w:r>
      </w:del>
      <w:del w:id="32" w:author="Stephen Sheldon" w:date="2020-02-12T16:53:00Z">
        <w:r w:rsidDel="004605D1">
          <w:rPr>
            <w:rFonts w:ascii="Arial" w:hAnsi="Arial" w:cs="Arial"/>
            <w:sz w:val="20"/>
          </w:rPr>
          <w:delText xml:space="preserve">initiatives </w:delText>
        </w:r>
      </w:del>
      <w:del w:id="33" w:author="Stephen Sheldon" w:date="2020-02-12T17:17:00Z">
        <w:r w:rsidDel="004E44A0">
          <w:rPr>
            <w:rFonts w:ascii="Arial" w:hAnsi="Arial" w:cs="Arial"/>
            <w:sz w:val="20"/>
          </w:rPr>
          <w:delText>to contain it</w:delText>
        </w:r>
        <w:r w:rsidR="000364C9" w:rsidDel="004E44A0">
          <w:rPr>
            <w:rFonts w:ascii="Arial" w:hAnsi="Arial" w:cs="Arial"/>
            <w:sz w:val="20"/>
          </w:rPr>
          <w:delText xml:space="preserve"> </w:delText>
        </w:r>
      </w:del>
      <w:del w:id="34" w:author="Stephen Sheldon" w:date="2020-02-12T16:45:00Z">
        <w:r w:rsidR="000364C9" w:rsidDel="00F43B5D">
          <w:rPr>
            <w:rFonts w:ascii="Arial" w:hAnsi="Arial" w:cs="Arial"/>
            <w:sz w:val="20"/>
          </w:rPr>
          <w:delText>remain immaterial</w:delText>
        </w:r>
      </w:del>
      <w:del w:id="35" w:author="Stephen Sheldon" w:date="2020-02-12T17:17:00Z">
        <w:r w:rsidR="000364C9" w:rsidDel="004E44A0">
          <w:rPr>
            <w:rFonts w:ascii="Arial" w:hAnsi="Arial" w:cs="Arial"/>
            <w:sz w:val="20"/>
          </w:rPr>
          <w:delText xml:space="preserve"> at this stage</w:delText>
        </w:r>
        <w:r w:rsidDel="004E44A0">
          <w:rPr>
            <w:rFonts w:ascii="Arial" w:hAnsi="Arial" w:cs="Arial"/>
            <w:sz w:val="20"/>
          </w:rPr>
          <w:delText>.</w:delText>
        </w:r>
        <w:r w:rsidR="00F9684B" w:rsidDel="004E44A0">
          <w:rPr>
            <w:rFonts w:ascii="Arial" w:hAnsi="Arial" w:cs="Arial"/>
            <w:sz w:val="20"/>
          </w:rPr>
          <w:delText xml:space="preserve"> </w:delText>
        </w:r>
      </w:del>
      <w:del w:id="36" w:author="Stephen Sheldon" w:date="2020-02-12T16:38:00Z">
        <w:r w:rsidR="00F9684B" w:rsidDel="00F43B5D">
          <w:rPr>
            <w:rFonts w:ascii="Arial" w:hAnsi="Arial" w:cs="Arial"/>
            <w:sz w:val="20"/>
          </w:rPr>
          <w:delText>L</w:delText>
        </w:r>
      </w:del>
      <w:del w:id="37" w:author="Stephen Sheldon" w:date="2020-02-12T17:17:00Z">
        <w:r w:rsidR="00F9684B" w:rsidDel="004E44A0">
          <w:rPr>
            <w:rFonts w:ascii="Arial" w:hAnsi="Arial" w:cs="Arial"/>
            <w:sz w:val="20"/>
          </w:rPr>
          <w:delText>ast, t</w:delText>
        </w:r>
      </w:del>
      <w:ins w:id="38" w:author="Stephen Sheldon" w:date="2020-02-12T17:17:00Z">
        <w:r w:rsidR="004E44A0">
          <w:rPr>
            <w:rFonts w:ascii="Arial" w:hAnsi="Arial" w:cs="Arial"/>
            <w:sz w:val="20"/>
          </w:rPr>
          <w:t>T</w:t>
        </w:r>
      </w:ins>
      <w:r w:rsidR="00F9684B">
        <w:rPr>
          <w:rFonts w:ascii="Arial" w:hAnsi="Arial" w:cs="Arial"/>
          <w:sz w:val="20"/>
        </w:rPr>
        <w:t xml:space="preserve">he result </w:t>
      </w:r>
      <w:ins w:id="39" w:author="Stephen Sheldon" w:date="2020-02-12T17:17:00Z">
        <w:r w:rsidR="004E44A0">
          <w:rPr>
            <w:rFonts w:ascii="Arial" w:hAnsi="Arial" w:cs="Arial"/>
            <w:sz w:val="20"/>
          </w:rPr>
          <w:t xml:space="preserve">also </w:t>
        </w:r>
      </w:ins>
      <w:r w:rsidR="00F9684B">
        <w:rPr>
          <w:rFonts w:ascii="Arial" w:hAnsi="Arial" w:cs="Arial"/>
          <w:sz w:val="20"/>
        </w:rPr>
        <w:t xml:space="preserve">showed that </w:t>
      </w:r>
      <w:del w:id="40" w:author="Stephen Sheldon" w:date="2020-02-12T16:59:00Z">
        <w:r w:rsidR="00F9684B" w:rsidDel="00B45E11">
          <w:rPr>
            <w:rFonts w:ascii="Arial" w:hAnsi="Arial" w:cs="Arial"/>
            <w:sz w:val="20"/>
          </w:rPr>
          <w:delText xml:space="preserve">the </w:delText>
        </w:r>
      </w:del>
      <w:ins w:id="41" w:author="Stephen Sheldon" w:date="2020-02-12T16:59:00Z">
        <w:r w:rsidR="00B45E11">
          <w:rPr>
            <w:rFonts w:ascii="Arial" w:hAnsi="Arial" w:cs="Arial"/>
            <w:sz w:val="20"/>
          </w:rPr>
          <w:t xml:space="preserve">IDP’s </w:t>
        </w:r>
      </w:ins>
      <w:r w:rsidR="00F9684B">
        <w:rPr>
          <w:rFonts w:ascii="Arial" w:hAnsi="Arial" w:cs="Arial"/>
          <w:sz w:val="20"/>
        </w:rPr>
        <w:t xml:space="preserve">platform </w:t>
      </w:r>
      <w:del w:id="42" w:author="Stephen Sheldon" w:date="2020-02-12T16:59:00Z">
        <w:r w:rsidR="00F9684B" w:rsidDel="00B45E11">
          <w:rPr>
            <w:rFonts w:ascii="Arial" w:hAnsi="Arial" w:cs="Arial"/>
            <w:sz w:val="20"/>
          </w:rPr>
          <w:delText xml:space="preserve">built by IDP over the last </w:delText>
        </w:r>
      </w:del>
      <w:del w:id="43" w:author="Stephen Sheldon" w:date="2020-02-12T16:38:00Z">
        <w:r w:rsidR="00F9684B" w:rsidDel="00F43B5D">
          <w:rPr>
            <w:rFonts w:ascii="Arial" w:hAnsi="Arial" w:cs="Arial"/>
            <w:sz w:val="20"/>
          </w:rPr>
          <w:delText xml:space="preserve">3 </w:delText>
        </w:r>
      </w:del>
      <w:del w:id="44" w:author="Stephen Sheldon" w:date="2020-02-12T16:59:00Z">
        <w:r w:rsidR="00F9684B" w:rsidDel="00B45E11">
          <w:rPr>
            <w:rFonts w:ascii="Arial" w:hAnsi="Arial" w:cs="Arial"/>
            <w:sz w:val="20"/>
          </w:rPr>
          <w:delText xml:space="preserve">years </w:delText>
        </w:r>
      </w:del>
      <w:r w:rsidR="00F9684B">
        <w:rPr>
          <w:rFonts w:ascii="Arial" w:hAnsi="Arial" w:cs="Arial"/>
          <w:sz w:val="20"/>
        </w:rPr>
        <w:t xml:space="preserve">is delivering </w:t>
      </w:r>
      <w:ins w:id="45" w:author="Stephen Sheldon" w:date="2020-02-12T16:59:00Z">
        <w:r w:rsidR="00B45E11">
          <w:rPr>
            <w:rFonts w:ascii="Arial" w:hAnsi="Arial" w:cs="Arial"/>
            <w:sz w:val="20"/>
          </w:rPr>
          <w:t xml:space="preserve">a </w:t>
        </w:r>
      </w:ins>
      <w:r w:rsidR="00F9684B">
        <w:rPr>
          <w:rFonts w:ascii="Arial" w:hAnsi="Arial" w:cs="Arial"/>
          <w:sz w:val="20"/>
        </w:rPr>
        <w:t>material competitive advantage</w:t>
      </w:r>
      <w:ins w:id="46" w:author="Stephen Sheldon" w:date="2020-02-12T16:52:00Z">
        <w:r w:rsidR="004605D1">
          <w:rPr>
            <w:rFonts w:ascii="Arial" w:hAnsi="Arial" w:cs="Arial"/>
            <w:sz w:val="20"/>
          </w:rPr>
          <w:t>,</w:t>
        </w:r>
      </w:ins>
      <w:ins w:id="47" w:author="Stephen Sheldon" w:date="2020-02-12T16:59:00Z">
        <w:r w:rsidR="00B45E11">
          <w:rPr>
            <w:rFonts w:ascii="Arial" w:hAnsi="Arial" w:cs="Arial"/>
            <w:sz w:val="20"/>
          </w:rPr>
          <w:t xml:space="preserve"> </w:t>
        </w:r>
      </w:ins>
      <w:del w:id="48" w:author="Stephen Sheldon" w:date="2020-02-12T16:52:00Z">
        <w:r w:rsidR="00F9684B" w:rsidDel="004605D1">
          <w:rPr>
            <w:rFonts w:ascii="Arial" w:hAnsi="Arial" w:cs="Arial"/>
            <w:sz w:val="20"/>
          </w:rPr>
          <w:delText xml:space="preserve">. This has </w:delText>
        </w:r>
      </w:del>
      <w:r w:rsidR="00F9684B">
        <w:rPr>
          <w:rFonts w:ascii="Arial" w:hAnsi="Arial" w:cs="Arial"/>
          <w:sz w:val="20"/>
        </w:rPr>
        <w:t>allow</w:t>
      </w:r>
      <w:ins w:id="49" w:author="Stephen Sheldon" w:date="2020-02-12T16:54:00Z">
        <w:r w:rsidR="004605D1">
          <w:rPr>
            <w:rFonts w:ascii="Arial" w:hAnsi="Arial" w:cs="Arial"/>
            <w:sz w:val="20"/>
          </w:rPr>
          <w:t>ing</w:t>
        </w:r>
      </w:ins>
      <w:del w:id="50" w:author="Stephen Sheldon" w:date="2020-02-12T16:54:00Z">
        <w:r w:rsidR="00F9684B" w:rsidDel="004605D1">
          <w:rPr>
            <w:rFonts w:ascii="Arial" w:hAnsi="Arial" w:cs="Arial"/>
            <w:sz w:val="20"/>
          </w:rPr>
          <w:delText>ed</w:delText>
        </w:r>
      </w:del>
      <w:r w:rsidR="00F9684B">
        <w:rPr>
          <w:rFonts w:ascii="Arial" w:hAnsi="Arial" w:cs="Arial"/>
          <w:sz w:val="20"/>
        </w:rPr>
        <w:t xml:space="preserve"> </w:t>
      </w:r>
      <w:del w:id="51" w:author="Stephen Sheldon" w:date="2020-02-12T16:47:00Z">
        <w:r w:rsidR="00F9684B" w:rsidDel="00AD2B9A">
          <w:rPr>
            <w:rFonts w:ascii="Arial" w:hAnsi="Arial" w:cs="Arial"/>
            <w:sz w:val="20"/>
          </w:rPr>
          <w:delText xml:space="preserve">it </w:delText>
        </w:r>
      </w:del>
      <w:ins w:id="52" w:author="Stephen Sheldon" w:date="2020-02-12T16:59:00Z">
        <w:r w:rsidR="00B45E11">
          <w:rPr>
            <w:rFonts w:ascii="Arial" w:hAnsi="Arial" w:cs="Arial"/>
            <w:sz w:val="20"/>
          </w:rPr>
          <w:t>the company</w:t>
        </w:r>
      </w:ins>
      <w:ins w:id="53" w:author="Stephen Sheldon" w:date="2020-02-12T16:47:00Z">
        <w:r w:rsidR="00AD2B9A">
          <w:rPr>
            <w:rFonts w:ascii="Arial" w:hAnsi="Arial" w:cs="Arial"/>
            <w:sz w:val="20"/>
          </w:rPr>
          <w:t xml:space="preserve"> </w:t>
        </w:r>
      </w:ins>
      <w:r w:rsidR="00F9684B">
        <w:rPr>
          <w:rFonts w:ascii="Arial" w:hAnsi="Arial" w:cs="Arial"/>
          <w:sz w:val="20"/>
        </w:rPr>
        <w:t xml:space="preserve">to </w:t>
      </w:r>
      <w:del w:id="54" w:author="Stephen Sheldon" w:date="2020-02-12T16:59:00Z">
        <w:r w:rsidR="00F9684B" w:rsidDel="00B45E11">
          <w:rPr>
            <w:rFonts w:ascii="Arial" w:hAnsi="Arial" w:cs="Arial"/>
            <w:sz w:val="20"/>
          </w:rPr>
          <w:delText xml:space="preserve">continue </w:delText>
        </w:r>
      </w:del>
      <w:ins w:id="55" w:author="Stephen Sheldon" w:date="2020-02-12T16:59:00Z">
        <w:r w:rsidR="00B45E11">
          <w:rPr>
            <w:rFonts w:ascii="Arial" w:hAnsi="Arial" w:cs="Arial"/>
            <w:sz w:val="20"/>
          </w:rPr>
          <w:t xml:space="preserve">keep </w:t>
        </w:r>
      </w:ins>
      <w:r w:rsidR="00F9684B">
        <w:rPr>
          <w:rFonts w:ascii="Arial" w:hAnsi="Arial" w:cs="Arial"/>
          <w:sz w:val="20"/>
        </w:rPr>
        <w:t>growing student placement volumes to Australia from India</w:t>
      </w:r>
      <w:del w:id="56" w:author="Stephen Sheldon" w:date="2020-02-12T16:53:00Z">
        <w:r w:rsidR="00F9684B" w:rsidDel="004605D1">
          <w:rPr>
            <w:rFonts w:ascii="Arial" w:hAnsi="Arial" w:cs="Arial"/>
            <w:sz w:val="20"/>
          </w:rPr>
          <w:delText xml:space="preserve">, despite volumes from </w:delText>
        </w:r>
      </w:del>
      <w:del w:id="57" w:author="Stephen Sheldon" w:date="2020-02-12T16:52:00Z">
        <w:r w:rsidR="00F9684B" w:rsidDel="004605D1">
          <w:rPr>
            <w:rFonts w:ascii="Arial" w:hAnsi="Arial" w:cs="Arial"/>
            <w:sz w:val="20"/>
          </w:rPr>
          <w:delText>its largest market</w:delText>
        </w:r>
      </w:del>
      <w:del w:id="58" w:author="Stephen Sheldon" w:date="2020-02-12T16:53:00Z">
        <w:r w:rsidR="00F9684B" w:rsidDel="004605D1">
          <w:rPr>
            <w:rFonts w:ascii="Arial" w:hAnsi="Arial" w:cs="Arial"/>
            <w:sz w:val="20"/>
          </w:rPr>
          <w:delText xml:space="preserve"> declining for the broader industry</w:delText>
        </w:r>
      </w:del>
      <w:r w:rsidR="00F9684B">
        <w:rPr>
          <w:rFonts w:ascii="Arial" w:hAnsi="Arial" w:cs="Arial"/>
          <w:sz w:val="20"/>
        </w:rPr>
        <w:t>.</w:t>
      </w:r>
    </w:p>
    <w:p w14:paraId="4B98FF60" w14:textId="7DB48F31" w:rsidR="00F31B21" w:rsidRDefault="004E44A0">
      <w:pPr>
        <w:rPr>
          <w:ins w:id="59" w:author="Stephen Sheldon" w:date="2020-02-12T16:56:00Z"/>
          <w:rFonts w:ascii="Arial" w:hAnsi="Arial" w:cs="Arial"/>
          <w:sz w:val="20"/>
        </w:rPr>
      </w:pPr>
      <w:ins w:id="60" w:author="Stephen Sheldon" w:date="2020-02-12T17:17:00Z">
        <w:r>
          <w:rPr>
            <w:rFonts w:ascii="Arial" w:hAnsi="Arial" w:cs="Arial"/>
            <w:sz w:val="20"/>
          </w:rPr>
          <w:t>For thos</w:t>
        </w:r>
      </w:ins>
      <w:ins w:id="61" w:author="Stephen Sheldon" w:date="2020-02-12T17:18:00Z">
        <w:r>
          <w:rPr>
            <w:rFonts w:ascii="Arial" w:hAnsi="Arial" w:cs="Arial"/>
            <w:sz w:val="20"/>
          </w:rPr>
          <w:t xml:space="preserve">e not in the know, </w:t>
        </w:r>
        <w:r w:rsidRPr="004E44A0">
          <w:rPr>
            <w:rFonts w:ascii="Arial" w:hAnsi="Arial" w:cs="Arial"/>
            <w:sz w:val="20"/>
          </w:rPr>
          <w:t xml:space="preserve">IDP Education is an international education organisation </w:t>
        </w:r>
        <w:r>
          <w:rPr>
            <w:rFonts w:ascii="Arial" w:hAnsi="Arial" w:cs="Arial"/>
            <w:sz w:val="20"/>
          </w:rPr>
          <w:t xml:space="preserve">that </w:t>
        </w:r>
        <w:r w:rsidRPr="004E44A0">
          <w:rPr>
            <w:rFonts w:ascii="Arial" w:hAnsi="Arial" w:cs="Arial"/>
            <w:sz w:val="20"/>
          </w:rPr>
          <w:t>offer</w:t>
        </w:r>
        <w:r>
          <w:rPr>
            <w:rFonts w:ascii="Arial" w:hAnsi="Arial" w:cs="Arial"/>
            <w:sz w:val="20"/>
          </w:rPr>
          <w:t>s</w:t>
        </w:r>
        <w:r w:rsidRPr="004E44A0">
          <w:rPr>
            <w:rFonts w:ascii="Arial" w:hAnsi="Arial" w:cs="Arial"/>
            <w:sz w:val="20"/>
          </w:rPr>
          <w:t xml:space="preserve"> student placement in Australia, New Zealand, the USA, UK, Ireland and Canada</w:t>
        </w:r>
        <w:r>
          <w:rPr>
            <w:rFonts w:ascii="Arial" w:hAnsi="Arial" w:cs="Arial"/>
            <w:sz w:val="20"/>
          </w:rPr>
          <w:t>.</w:t>
        </w:r>
      </w:ins>
      <w:del w:id="62" w:author="Stephen Sheldon" w:date="2020-02-12T16:56:00Z">
        <w:r w:rsidR="00F9684B" w:rsidDel="00D04E0A">
          <w:rPr>
            <w:rFonts w:ascii="Arial" w:hAnsi="Arial" w:cs="Arial"/>
            <w:sz w:val="20"/>
          </w:rPr>
          <w:delText xml:space="preserve"> </w:delText>
        </w:r>
      </w:del>
    </w:p>
    <w:p w14:paraId="06420DDE" w14:textId="69FCC897" w:rsidR="00480A7A" w:rsidDel="004605D1" w:rsidRDefault="00480A7A">
      <w:pPr>
        <w:rPr>
          <w:del w:id="63" w:author="Stephen Sheldon" w:date="2020-02-12T16:49:00Z"/>
          <w:rFonts w:ascii="Arial" w:hAnsi="Arial" w:cs="Arial"/>
          <w:sz w:val="20"/>
        </w:rPr>
      </w:pPr>
    </w:p>
    <w:p w14:paraId="618F140D" w14:textId="1DF70836" w:rsidR="005A3A55" w:rsidRDefault="004E44A0">
      <w:pPr>
        <w:rPr>
          <w:rFonts w:ascii="Arial" w:hAnsi="Arial" w:cs="Arial"/>
          <w:sz w:val="20"/>
        </w:rPr>
      </w:pPr>
      <w:ins w:id="64" w:author="Stephen Sheldon" w:date="2020-02-12T17:19:00Z">
        <w:r>
          <w:rPr>
            <w:rFonts w:ascii="Arial" w:hAnsi="Arial" w:cs="Arial"/>
            <w:sz w:val="20"/>
          </w:rPr>
          <w:t xml:space="preserve">In the </w:t>
        </w:r>
        <w:del w:id="65" w:author="Sandra Pobucky" w:date="2020-02-13T09:28:00Z">
          <w:r w:rsidDel="007508AD">
            <w:rPr>
              <w:rFonts w:ascii="Arial" w:hAnsi="Arial" w:cs="Arial"/>
              <w:sz w:val="20"/>
            </w:rPr>
            <w:delText>6 month</w:delText>
          </w:r>
        </w:del>
      </w:ins>
      <w:ins w:id="66" w:author="Sandra Pobucky" w:date="2020-02-13T09:28:00Z">
        <w:r w:rsidR="007508AD">
          <w:rPr>
            <w:rFonts w:ascii="Arial" w:hAnsi="Arial" w:cs="Arial"/>
            <w:sz w:val="20"/>
          </w:rPr>
          <w:t>6-month</w:t>
        </w:r>
      </w:ins>
      <w:ins w:id="67" w:author="Stephen Sheldon" w:date="2020-02-12T17:19:00Z">
        <w:r>
          <w:rPr>
            <w:rFonts w:ascii="Arial" w:hAnsi="Arial" w:cs="Arial"/>
            <w:sz w:val="20"/>
          </w:rPr>
          <w:t xml:space="preserve"> period,</w:t>
        </w:r>
        <w:r w:rsidDel="004E44A0">
          <w:rPr>
            <w:rFonts w:ascii="Arial" w:hAnsi="Arial" w:cs="Arial"/>
            <w:sz w:val="20"/>
          </w:rPr>
          <w:t xml:space="preserve"> </w:t>
        </w:r>
      </w:ins>
      <w:ins w:id="68" w:author="Stephen Sheldon" w:date="2020-02-12T17:20:00Z">
        <w:r w:rsidR="00CF5B71">
          <w:rPr>
            <w:rFonts w:ascii="Arial" w:hAnsi="Arial" w:cs="Arial"/>
            <w:sz w:val="20"/>
          </w:rPr>
          <w:t>company</w:t>
        </w:r>
      </w:ins>
      <w:ins w:id="69" w:author="Stephen Sheldon" w:date="2020-02-12T17:19:00Z">
        <w:r>
          <w:rPr>
            <w:rFonts w:ascii="Arial" w:hAnsi="Arial" w:cs="Arial"/>
            <w:sz w:val="20"/>
          </w:rPr>
          <w:t xml:space="preserve"> r</w:t>
        </w:r>
      </w:ins>
      <w:del w:id="70" w:author="Stephen Sheldon" w:date="2020-02-12T17:19:00Z">
        <w:r w:rsidR="005A3A55" w:rsidDel="004E44A0">
          <w:rPr>
            <w:rFonts w:ascii="Arial" w:hAnsi="Arial" w:cs="Arial"/>
            <w:sz w:val="20"/>
          </w:rPr>
          <w:delText>R</w:delText>
        </w:r>
      </w:del>
      <w:r w:rsidR="005A3A55">
        <w:rPr>
          <w:rFonts w:ascii="Arial" w:hAnsi="Arial" w:cs="Arial"/>
          <w:sz w:val="20"/>
        </w:rPr>
        <w:t xml:space="preserve">evenue </w:t>
      </w:r>
      <w:r w:rsidR="00F9684B">
        <w:rPr>
          <w:rFonts w:ascii="Arial" w:hAnsi="Arial" w:cs="Arial"/>
          <w:sz w:val="20"/>
        </w:rPr>
        <w:t>grew 24.5</w:t>
      </w:r>
      <w:ins w:id="71" w:author="Sandra Pobucky" w:date="2020-02-13T09:28:00Z">
        <w:r w:rsidR="007508AD">
          <w:rPr>
            <w:rFonts w:ascii="Arial" w:hAnsi="Arial" w:cs="Arial"/>
            <w:sz w:val="20"/>
          </w:rPr>
          <w:t xml:space="preserve"> per cent</w:t>
        </w:r>
      </w:ins>
      <w:del w:id="72" w:author="Sandra Pobucky" w:date="2020-02-13T09:28:00Z">
        <w:r w:rsidR="00F9684B" w:rsidDel="007508AD">
          <w:rPr>
            <w:rFonts w:ascii="Arial" w:hAnsi="Arial" w:cs="Arial"/>
            <w:sz w:val="20"/>
          </w:rPr>
          <w:delText>%</w:delText>
        </w:r>
      </w:del>
      <w:del w:id="73" w:author="Stephen Sheldon" w:date="2020-02-12T17:19:00Z">
        <w:r w:rsidR="00F9684B" w:rsidDel="004E44A0">
          <w:rPr>
            <w:rFonts w:ascii="Arial" w:hAnsi="Arial" w:cs="Arial"/>
            <w:sz w:val="20"/>
          </w:rPr>
          <w:delText xml:space="preserve"> in the 6 month period</w:delText>
        </w:r>
      </w:del>
      <w:r w:rsidR="00F9684B">
        <w:rPr>
          <w:rFonts w:ascii="Arial" w:hAnsi="Arial" w:cs="Arial"/>
          <w:sz w:val="20"/>
        </w:rPr>
        <w:t>, the fourth time in the last five 6</w:t>
      </w:r>
      <w:del w:id="74" w:author="Stephen Sheldon" w:date="2020-02-12T16:29:00Z">
        <w:r w:rsidR="00F9684B" w:rsidDel="00C30450">
          <w:rPr>
            <w:rFonts w:ascii="Arial" w:hAnsi="Arial" w:cs="Arial"/>
            <w:sz w:val="20"/>
          </w:rPr>
          <w:delText xml:space="preserve"> </w:delText>
        </w:r>
      </w:del>
      <w:ins w:id="75" w:author="Stephen Sheldon" w:date="2020-02-12T16:29:00Z">
        <w:r w:rsidR="00C30450">
          <w:rPr>
            <w:rFonts w:ascii="Arial" w:hAnsi="Arial" w:cs="Arial"/>
            <w:sz w:val="20"/>
          </w:rPr>
          <w:t>-</w:t>
        </w:r>
      </w:ins>
      <w:r w:rsidR="00F9684B">
        <w:rPr>
          <w:rFonts w:ascii="Arial" w:hAnsi="Arial" w:cs="Arial"/>
          <w:sz w:val="20"/>
        </w:rPr>
        <w:t>month periods revenue growth has exceed</w:t>
      </w:r>
      <w:ins w:id="76" w:author="Stephen Sheldon" w:date="2020-02-12T16:29:00Z">
        <w:r w:rsidR="00C30450">
          <w:rPr>
            <w:rFonts w:ascii="Arial" w:hAnsi="Arial" w:cs="Arial"/>
            <w:sz w:val="20"/>
          </w:rPr>
          <w:t>ed</w:t>
        </w:r>
      </w:ins>
      <w:r w:rsidR="00F9684B">
        <w:rPr>
          <w:rFonts w:ascii="Arial" w:hAnsi="Arial" w:cs="Arial"/>
          <w:sz w:val="20"/>
        </w:rPr>
        <w:t xml:space="preserve"> 20</w:t>
      </w:r>
      <w:ins w:id="77" w:author="Sandra Pobucky" w:date="2020-02-13T09:28:00Z">
        <w:r w:rsidR="007508AD">
          <w:rPr>
            <w:rFonts w:ascii="Arial" w:hAnsi="Arial" w:cs="Arial"/>
            <w:sz w:val="20"/>
          </w:rPr>
          <w:t xml:space="preserve"> per cent</w:t>
        </w:r>
      </w:ins>
      <w:del w:id="78" w:author="Sandra Pobucky" w:date="2020-02-13T09:28:00Z">
        <w:r w:rsidR="00F9684B" w:rsidDel="007508AD">
          <w:rPr>
            <w:rFonts w:ascii="Arial" w:hAnsi="Arial" w:cs="Arial"/>
            <w:sz w:val="20"/>
          </w:rPr>
          <w:delText>%</w:delText>
        </w:r>
      </w:del>
      <w:r w:rsidR="00F9684B">
        <w:rPr>
          <w:rFonts w:ascii="Arial" w:hAnsi="Arial" w:cs="Arial"/>
          <w:sz w:val="20"/>
        </w:rPr>
        <w:t>.</w:t>
      </w:r>
      <w:r w:rsidR="00D21C31">
        <w:rPr>
          <w:rFonts w:ascii="Arial" w:hAnsi="Arial" w:cs="Arial"/>
          <w:sz w:val="20"/>
        </w:rPr>
        <w:t xml:space="preserve"> In constant currency, revenue grew 20</w:t>
      </w:r>
      <w:ins w:id="79" w:author="Sandra Pobucky" w:date="2020-02-13T09:28:00Z">
        <w:r w:rsidR="007508AD">
          <w:rPr>
            <w:rFonts w:ascii="Arial" w:hAnsi="Arial" w:cs="Arial"/>
            <w:sz w:val="20"/>
          </w:rPr>
          <w:t xml:space="preserve"> per cent</w:t>
        </w:r>
      </w:ins>
      <w:del w:id="80" w:author="Sandra Pobucky" w:date="2020-02-13T09:28:00Z">
        <w:r w:rsidR="00D21C31" w:rsidDel="007508AD">
          <w:rPr>
            <w:rFonts w:ascii="Arial" w:hAnsi="Arial" w:cs="Arial"/>
            <w:sz w:val="20"/>
          </w:rPr>
          <w:delText>%</w:delText>
        </w:r>
      </w:del>
      <w:r w:rsidR="00D21C31">
        <w:rPr>
          <w:rFonts w:ascii="Arial" w:hAnsi="Arial" w:cs="Arial"/>
          <w:sz w:val="20"/>
        </w:rPr>
        <w:t>.</w:t>
      </w:r>
    </w:p>
    <w:p w14:paraId="3C19BE52" w14:textId="4D9E7709" w:rsidR="00F9684B" w:rsidRDefault="00F9684B">
      <w:pPr>
        <w:rPr>
          <w:rFonts w:ascii="Arial" w:hAnsi="Arial" w:cs="Arial"/>
          <w:sz w:val="20"/>
        </w:rPr>
      </w:pPr>
      <w:r>
        <w:rPr>
          <w:rFonts w:ascii="Arial" w:hAnsi="Arial" w:cs="Arial"/>
          <w:sz w:val="20"/>
        </w:rPr>
        <w:t xml:space="preserve">The strong revenue growth was driven by a rebound in IELTS test volume </w:t>
      </w:r>
      <w:r w:rsidR="00D21C31">
        <w:rPr>
          <w:rFonts w:ascii="Arial" w:hAnsi="Arial" w:cs="Arial"/>
          <w:sz w:val="20"/>
        </w:rPr>
        <w:t>growth back to 11</w:t>
      </w:r>
      <w:ins w:id="81" w:author="Sandra Pobucky" w:date="2020-02-13T09:28:00Z">
        <w:r w:rsidR="007508AD">
          <w:rPr>
            <w:rFonts w:ascii="Arial" w:hAnsi="Arial" w:cs="Arial"/>
            <w:sz w:val="20"/>
          </w:rPr>
          <w:t xml:space="preserve"> per cent</w:t>
        </w:r>
      </w:ins>
      <w:del w:id="82" w:author="Sandra Pobucky" w:date="2020-02-13T09:28:00Z">
        <w:r w:rsidR="00D21C31" w:rsidDel="007508AD">
          <w:rPr>
            <w:rFonts w:ascii="Arial" w:hAnsi="Arial" w:cs="Arial"/>
            <w:sz w:val="20"/>
          </w:rPr>
          <w:delText>%</w:delText>
        </w:r>
      </w:del>
      <w:r w:rsidR="00D21C31">
        <w:rPr>
          <w:rFonts w:ascii="Arial" w:hAnsi="Arial" w:cs="Arial"/>
          <w:sz w:val="20"/>
        </w:rPr>
        <w:t xml:space="preserve"> </w:t>
      </w:r>
      <w:r>
        <w:rPr>
          <w:rFonts w:ascii="Arial" w:hAnsi="Arial" w:cs="Arial"/>
          <w:sz w:val="20"/>
        </w:rPr>
        <w:t>after issues in the Punjab region temporarily impacted volume growth in 2H19. The growth in the average price per test also accelerated to 3</w:t>
      </w:r>
      <w:ins w:id="83" w:author="Sandra Pobucky" w:date="2020-02-13T09:29:00Z">
        <w:r w:rsidR="007508AD">
          <w:rPr>
            <w:rFonts w:ascii="Arial" w:hAnsi="Arial" w:cs="Arial"/>
            <w:sz w:val="20"/>
          </w:rPr>
          <w:t xml:space="preserve"> per cent</w:t>
        </w:r>
      </w:ins>
      <w:del w:id="84" w:author="Sandra Pobucky" w:date="2020-02-13T09:29:00Z">
        <w:r w:rsidDel="007508AD">
          <w:rPr>
            <w:rFonts w:ascii="Arial" w:hAnsi="Arial" w:cs="Arial"/>
            <w:sz w:val="20"/>
          </w:rPr>
          <w:delText>%</w:delText>
        </w:r>
      </w:del>
      <w:r>
        <w:rPr>
          <w:rFonts w:ascii="Arial" w:hAnsi="Arial" w:cs="Arial"/>
          <w:sz w:val="20"/>
        </w:rPr>
        <w:t xml:space="preserve"> in constant currency as a result of price increases in Australia and India.</w:t>
      </w:r>
    </w:p>
    <w:p w14:paraId="379EE688" w14:textId="7AE761C3" w:rsidR="00CD583D" w:rsidRDefault="00CD583D">
      <w:pPr>
        <w:rPr>
          <w:rFonts w:ascii="Arial" w:hAnsi="Arial" w:cs="Arial"/>
          <w:sz w:val="20"/>
        </w:rPr>
      </w:pPr>
      <w:r>
        <w:rPr>
          <w:rFonts w:ascii="Arial" w:hAnsi="Arial" w:cs="Arial"/>
          <w:sz w:val="20"/>
        </w:rPr>
        <w:t xml:space="preserve">Student </w:t>
      </w:r>
      <w:del w:id="85" w:author="Stephen Sheldon" w:date="2020-02-12T16:51:00Z">
        <w:r w:rsidDel="004605D1">
          <w:rPr>
            <w:rFonts w:ascii="Arial" w:hAnsi="Arial" w:cs="Arial"/>
            <w:sz w:val="20"/>
          </w:rPr>
          <w:delText>P</w:delText>
        </w:r>
      </w:del>
      <w:ins w:id="86" w:author="Stephen Sheldon" w:date="2020-02-12T16:51:00Z">
        <w:r w:rsidR="004605D1">
          <w:rPr>
            <w:rFonts w:ascii="Arial" w:hAnsi="Arial" w:cs="Arial"/>
            <w:sz w:val="20"/>
          </w:rPr>
          <w:t>p</w:t>
        </w:r>
      </w:ins>
      <w:r>
        <w:rPr>
          <w:rFonts w:ascii="Arial" w:hAnsi="Arial" w:cs="Arial"/>
          <w:sz w:val="20"/>
        </w:rPr>
        <w:t>lacement volumes grew 30</w:t>
      </w:r>
      <w:ins w:id="87" w:author="Sandra Pobucky" w:date="2020-02-13T09:29:00Z">
        <w:r w:rsidR="007508AD">
          <w:rPr>
            <w:rFonts w:ascii="Arial" w:hAnsi="Arial" w:cs="Arial"/>
            <w:sz w:val="20"/>
          </w:rPr>
          <w:t xml:space="preserve"> per cent</w:t>
        </w:r>
      </w:ins>
      <w:del w:id="88" w:author="Sandra Pobucky" w:date="2020-02-13T09:29:00Z">
        <w:r w:rsidDel="007508AD">
          <w:rPr>
            <w:rFonts w:ascii="Arial" w:hAnsi="Arial" w:cs="Arial"/>
            <w:sz w:val="20"/>
          </w:rPr>
          <w:delText>%</w:delText>
        </w:r>
      </w:del>
      <w:r>
        <w:rPr>
          <w:rFonts w:ascii="Arial" w:hAnsi="Arial" w:cs="Arial"/>
          <w:sz w:val="20"/>
        </w:rPr>
        <w:t xml:space="preserve"> y</w:t>
      </w:r>
      <w:ins w:id="89" w:author="Sandra Pobucky" w:date="2020-02-13T09:29:00Z">
        <w:r w:rsidR="007508AD">
          <w:rPr>
            <w:rFonts w:ascii="Arial" w:hAnsi="Arial" w:cs="Arial"/>
            <w:sz w:val="20"/>
          </w:rPr>
          <w:t xml:space="preserve">ear </w:t>
        </w:r>
      </w:ins>
      <w:r>
        <w:rPr>
          <w:rFonts w:ascii="Arial" w:hAnsi="Arial" w:cs="Arial"/>
          <w:sz w:val="20"/>
        </w:rPr>
        <w:t>o</w:t>
      </w:r>
      <w:ins w:id="90" w:author="Sandra Pobucky" w:date="2020-02-13T09:29:00Z">
        <w:r w:rsidR="007508AD">
          <w:rPr>
            <w:rFonts w:ascii="Arial" w:hAnsi="Arial" w:cs="Arial"/>
            <w:sz w:val="20"/>
          </w:rPr>
          <w:t xml:space="preserve">ver </w:t>
        </w:r>
      </w:ins>
      <w:r>
        <w:rPr>
          <w:rFonts w:ascii="Arial" w:hAnsi="Arial" w:cs="Arial"/>
          <w:sz w:val="20"/>
        </w:rPr>
        <w:t>y</w:t>
      </w:r>
      <w:ins w:id="91" w:author="Sandra Pobucky" w:date="2020-02-13T09:29:00Z">
        <w:r w:rsidR="007508AD">
          <w:rPr>
            <w:rFonts w:ascii="Arial" w:hAnsi="Arial" w:cs="Arial"/>
            <w:sz w:val="20"/>
          </w:rPr>
          <w:t>ear</w:t>
        </w:r>
      </w:ins>
      <w:r>
        <w:rPr>
          <w:rFonts w:ascii="Arial" w:hAnsi="Arial" w:cs="Arial"/>
          <w:sz w:val="20"/>
        </w:rPr>
        <w:t>, with volumes place</w:t>
      </w:r>
      <w:r w:rsidR="000364C9">
        <w:rPr>
          <w:rFonts w:ascii="Arial" w:hAnsi="Arial" w:cs="Arial"/>
          <w:sz w:val="20"/>
        </w:rPr>
        <w:t>d</w:t>
      </w:r>
      <w:r>
        <w:rPr>
          <w:rFonts w:ascii="Arial" w:hAnsi="Arial" w:cs="Arial"/>
          <w:sz w:val="20"/>
        </w:rPr>
        <w:t xml:space="preserve"> to Australian universities maintaining their recent growth rate of around 10</w:t>
      </w:r>
      <w:ins w:id="92" w:author="Sandra Pobucky" w:date="2020-02-13T09:29:00Z">
        <w:r w:rsidR="007508AD">
          <w:rPr>
            <w:rFonts w:ascii="Arial" w:hAnsi="Arial" w:cs="Arial"/>
            <w:sz w:val="20"/>
          </w:rPr>
          <w:t xml:space="preserve"> per cent</w:t>
        </w:r>
      </w:ins>
      <w:del w:id="93" w:author="Sandra Pobucky" w:date="2020-02-13T09:29:00Z">
        <w:r w:rsidDel="007508AD">
          <w:rPr>
            <w:rFonts w:ascii="Arial" w:hAnsi="Arial" w:cs="Arial"/>
            <w:sz w:val="20"/>
          </w:rPr>
          <w:delText>%</w:delText>
        </w:r>
      </w:del>
      <w:r>
        <w:rPr>
          <w:rFonts w:ascii="Arial" w:hAnsi="Arial" w:cs="Arial"/>
          <w:sz w:val="20"/>
        </w:rPr>
        <w:t>, while multi-destination placements increased 52</w:t>
      </w:r>
      <w:ins w:id="94" w:author="Sandra Pobucky" w:date="2020-02-13T09:29:00Z">
        <w:r w:rsidR="007508AD">
          <w:rPr>
            <w:rFonts w:ascii="Arial" w:hAnsi="Arial" w:cs="Arial"/>
            <w:sz w:val="20"/>
          </w:rPr>
          <w:t xml:space="preserve"> per cent</w:t>
        </w:r>
      </w:ins>
      <w:del w:id="95" w:author="Sandra Pobucky" w:date="2020-02-13T09:29:00Z">
        <w:r w:rsidDel="007508AD">
          <w:rPr>
            <w:rFonts w:ascii="Arial" w:hAnsi="Arial" w:cs="Arial"/>
            <w:sz w:val="20"/>
          </w:rPr>
          <w:delText>%</w:delText>
        </w:r>
      </w:del>
      <w:r>
        <w:rPr>
          <w:rFonts w:ascii="Arial" w:hAnsi="Arial" w:cs="Arial"/>
          <w:sz w:val="20"/>
        </w:rPr>
        <w:t>.</w:t>
      </w:r>
      <w:r w:rsidR="00385D1F">
        <w:rPr>
          <w:rFonts w:ascii="Arial" w:hAnsi="Arial" w:cs="Arial"/>
          <w:sz w:val="20"/>
        </w:rPr>
        <w:t xml:space="preserve"> Despite cycling progressively larger numbers, IDP’s 52</w:t>
      </w:r>
      <w:ins w:id="96" w:author="Sandra Pobucky" w:date="2020-02-13T09:29:00Z">
        <w:r w:rsidR="007508AD">
          <w:rPr>
            <w:rFonts w:ascii="Arial" w:hAnsi="Arial" w:cs="Arial"/>
            <w:sz w:val="20"/>
          </w:rPr>
          <w:t xml:space="preserve"> per cent</w:t>
        </w:r>
      </w:ins>
      <w:del w:id="97" w:author="Sandra Pobucky" w:date="2020-02-13T09:29:00Z">
        <w:r w:rsidR="00385D1F" w:rsidDel="007508AD">
          <w:rPr>
            <w:rFonts w:ascii="Arial" w:hAnsi="Arial" w:cs="Arial"/>
            <w:sz w:val="20"/>
          </w:rPr>
          <w:delText>%</w:delText>
        </w:r>
      </w:del>
      <w:r w:rsidR="00385D1F">
        <w:rPr>
          <w:rFonts w:ascii="Arial" w:hAnsi="Arial" w:cs="Arial"/>
          <w:sz w:val="20"/>
        </w:rPr>
        <w:t xml:space="preserve"> volume growth was its strongest first half growth rate since 1H16.</w:t>
      </w:r>
    </w:p>
    <w:p w14:paraId="49B6AD18" w14:textId="6D5DC849" w:rsidR="000418B5" w:rsidRDefault="000418B5">
      <w:pPr>
        <w:rPr>
          <w:rFonts w:ascii="Arial" w:hAnsi="Arial" w:cs="Arial"/>
          <w:sz w:val="20"/>
        </w:rPr>
      </w:pPr>
      <w:r>
        <w:rPr>
          <w:rFonts w:ascii="Arial" w:hAnsi="Arial" w:cs="Arial"/>
          <w:sz w:val="20"/>
        </w:rPr>
        <w:t>The outlook for volume growth remains strong with forward indicators, such as a 4</w:t>
      </w:r>
      <w:ins w:id="98" w:author="Sandra Pobucky" w:date="2020-02-13T09:29:00Z">
        <w:r w:rsidR="007508AD">
          <w:rPr>
            <w:rFonts w:ascii="Arial" w:hAnsi="Arial" w:cs="Arial"/>
            <w:sz w:val="20"/>
          </w:rPr>
          <w:t>1 per cent</w:t>
        </w:r>
      </w:ins>
      <w:del w:id="99" w:author="Sandra Pobucky" w:date="2020-02-13T09:29:00Z">
        <w:r w:rsidDel="007508AD">
          <w:rPr>
            <w:rFonts w:ascii="Arial" w:hAnsi="Arial" w:cs="Arial"/>
            <w:sz w:val="20"/>
          </w:rPr>
          <w:delText>1%</w:delText>
        </w:r>
      </w:del>
      <w:r>
        <w:rPr>
          <w:rFonts w:ascii="Arial" w:hAnsi="Arial" w:cs="Arial"/>
          <w:sz w:val="20"/>
        </w:rPr>
        <w:t xml:space="preserve"> increase in student applications during the period, providing evidence of the value of the company’s recent investment in its digital platform and capabilities is about to deliver accelerating benefits to growth for the student placements business.</w:t>
      </w:r>
      <w:ins w:id="100" w:author="Sandra Pobucky" w:date="2020-02-13T09:30:00Z">
        <w:r w:rsidR="007508AD">
          <w:rPr>
            <w:rFonts w:ascii="Arial" w:hAnsi="Arial" w:cs="Arial"/>
            <w:sz w:val="20"/>
          </w:rPr>
          <w:t xml:space="preserve"> </w:t>
        </w:r>
      </w:ins>
      <w:del w:id="101" w:author="Sandra Pobucky" w:date="2020-02-13T09:30:00Z">
        <w:r w:rsidR="00FF7A01" w:rsidDel="007508AD">
          <w:rPr>
            <w:rFonts w:ascii="Arial" w:hAnsi="Arial" w:cs="Arial"/>
            <w:sz w:val="20"/>
          </w:rPr>
          <w:delText xml:space="preserve"> </w:delText>
        </w:r>
      </w:del>
      <w:r w:rsidR="000364C9">
        <w:rPr>
          <w:rFonts w:ascii="Arial" w:hAnsi="Arial" w:cs="Arial"/>
          <w:sz w:val="20"/>
        </w:rPr>
        <w:t>The 41</w:t>
      </w:r>
      <w:ins w:id="102" w:author="Sandra Pobucky" w:date="2020-02-13T09:30:00Z">
        <w:r w:rsidR="007508AD">
          <w:rPr>
            <w:rFonts w:ascii="Arial" w:hAnsi="Arial" w:cs="Arial"/>
            <w:sz w:val="20"/>
          </w:rPr>
          <w:t xml:space="preserve"> per cent</w:t>
        </w:r>
      </w:ins>
      <w:del w:id="103" w:author="Sandra Pobucky" w:date="2020-02-13T09:30:00Z">
        <w:r w:rsidR="000364C9" w:rsidDel="007508AD">
          <w:rPr>
            <w:rFonts w:ascii="Arial" w:hAnsi="Arial" w:cs="Arial"/>
            <w:sz w:val="20"/>
          </w:rPr>
          <w:delText>%</w:delText>
        </w:r>
      </w:del>
      <w:r w:rsidR="000364C9">
        <w:rPr>
          <w:rFonts w:ascii="Arial" w:hAnsi="Arial" w:cs="Arial"/>
          <w:sz w:val="20"/>
        </w:rPr>
        <w:t xml:space="preserve"> increase in application volumes</w:t>
      </w:r>
      <w:r w:rsidR="00FF7A01">
        <w:rPr>
          <w:rFonts w:ascii="Arial" w:hAnsi="Arial" w:cs="Arial"/>
          <w:sz w:val="20"/>
        </w:rPr>
        <w:t xml:space="preserve"> is likely to translate into similar rates of placement volume growth in FY21 assuming no deterioration in acceptance rates. To put this in context, the highest rate of placement volume growth IDP has </w:t>
      </w:r>
      <w:r w:rsidR="000364C9">
        <w:rPr>
          <w:rFonts w:ascii="Arial" w:hAnsi="Arial" w:cs="Arial"/>
          <w:sz w:val="20"/>
        </w:rPr>
        <w:t>reported</w:t>
      </w:r>
      <w:r w:rsidR="00FF7A01">
        <w:rPr>
          <w:rFonts w:ascii="Arial" w:hAnsi="Arial" w:cs="Arial"/>
          <w:sz w:val="20"/>
        </w:rPr>
        <w:t xml:space="preserve"> in the last 5 years was 34</w:t>
      </w:r>
      <w:ins w:id="104" w:author="Sandra Pobucky" w:date="2020-02-13T09:30:00Z">
        <w:r w:rsidR="007508AD">
          <w:rPr>
            <w:rFonts w:ascii="Arial" w:hAnsi="Arial" w:cs="Arial"/>
            <w:sz w:val="20"/>
          </w:rPr>
          <w:t xml:space="preserve"> per cent</w:t>
        </w:r>
      </w:ins>
      <w:del w:id="105" w:author="Sandra Pobucky" w:date="2020-02-13T09:30:00Z">
        <w:r w:rsidR="00FF7A01" w:rsidDel="007508AD">
          <w:rPr>
            <w:rFonts w:ascii="Arial" w:hAnsi="Arial" w:cs="Arial"/>
            <w:sz w:val="20"/>
          </w:rPr>
          <w:delText>%</w:delText>
        </w:r>
      </w:del>
      <w:r w:rsidR="00FF7A01">
        <w:rPr>
          <w:rFonts w:ascii="Arial" w:hAnsi="Arial" w:cs="Arial"/>
          <w:sz w:val="20"/>
        </w:rPr>
        <w:t xml:space="preserve"> in the 6 months to June 2019.</w:t>
      </w:r>
      <w:r w:rsidR="0055203A">
        <w:rPr>
          <w:rFonts w:ascii="Arial" w:hAnsi="Arial" w:cs="Arial"/>
          <w:sz w:val="20"/>
        </w:rPr>
        <w:t xml:space="preserve"> Applications volume growth is indicating an accelerating rate of growth in future periods off a higher base of volumes.</w:t>
      </w:r>
    </w:p>
    <w:p w14:paraId="276C3568" w14:textId="13AF9FC0" w:rsidR="000D1075" w:rsidRDefault="000418B5">
      <w:pPr>
        <w:rPr>
          <w:rFonts w:ascii="Arial" w:hAnsi="Arial" w:cs="Arial"/>
          <w:sz w:val="20"/>
        </w:rPr>
      </w:pPr>
      <w:r>
        <w:rPr>
          <w:rFonts w:ascii="Arial" w:hAnsi="Arial" w:cs="Arial"/>
          <w:sz w:val="20"/>
        </w:rPr>
        <w:t>The multi-destination part of the student placement business is likely to benefit from a relaxation of post</w:t>
      </w:r>
      <w:ins w:id="106" w:author="Stephen Sheldon" w:date="2020-02-12T16:29:00Z">
        <w:r w:rsidR="00C30450">
          <w:rPr>
            <w:rFonts w:ascii="Arial" w:hAnsi="Arial" w:cs="Arial"/>
            <w:sz w:val="20"/>
          </w:rPr>
          <w:t>-</w:t>
        </w:r>
      </w:ins>
      <w:del w:id="107" w:author="Stephen Sheldon" w:date="2020-02-12T16:29:00Z">
        <w:r w:rsidDel="00C30450">
          <w:rPr>
            <w:rFonts w:ascii="Arial" w:hAnsi="Arial" w:cs="Arial"/>
            <w:sz w:val="20"/>
          </w:rPr>
          <w:delText xml:space="preserve"> </w:delText>
        </w:r>
      </w:del>
      <w:r>
        <w:rPr>
          <w:rFonts w:ascii="Arial" w:hAnsi="Arial" w:cs="Arial"/>
          <w:sz w:val="20"/>
        </w:rPr>
        <w:t xml:space="preserve">study work rights in the UK from the start of the new school year in FY21. </w:t>
      </w:r>
      <w:r w:rsidR="000D1075">
        <w:rPr>
          <w:rFonts w:ascii="Arial" w:hAnsi="Arial" w:cs="Arial"/>
          <w:sz w:val="20"/>
        </w:rPr>
        <w:t>Brexit is also likely to stimulate the focus of UK universities in attracting students from ID</w:t>
      </w:r>
      <w:r w:rsidR="000364C9">
        <w:rPr>
          <w:rFonts w:ascii="Arial" w:hAnsi="Arial" w:cs="Arial"/>
          <w:sz w:val="20"/>
        </w:rPr>
        <w:t>P</w:t>
      </w:r>
      <w:r w:rsidR="000D1075">
        <w:rPr>
          <w:rFonts w:ascii="Arial" w:hAnsi="Arial" w:cs="Arial"/>
          <w:sz w:val="20"/>
        </w:rPr>
        <w:t xml:space="preserve"> core markets as student volumes from EU countries decline as a result of the reinstate</w:t>
      </w:r>
      <w:r w:rsidR="000364C9">
        <w:rPr>
          <w:rFonts w:ascii="Arial" w:hAnsi="Arial" w:cs="Arial"/>
          <w:sz w:val="20"/>
        </w:rPr>
        <w:t>d</w:t>
      </w:r>
      <w:r w:rsidR="000D1075">
        <w:rPr>
          <w:rFonts w:ascii="Arial" w:hAnsi="Arial" w:cs="Arial"/>
          <w:sz w:val="20"/>
        </w:rPr>
        <w:t xml:space="preserve"> border.</w:t>
      </w:r>
    </w:p>
    <w:p w14:paraId="20FC5AA0" w14:textId="7C016935" w:rsidR="000418B5" w:rsidRDefault="000418B5">
      <w:pPr>
        <w:rPr>
          <w:rFonts w:ascii="Arial" w:hAnsi="Arial" w:cs="Arial"/>
          <w:sz w:val="20"/>
        </w:rPr>
      </w:pPr>
      <w:r>
        <w:rPr>
          <w:rFonts w:ascii="Arial" w:hAnsi="Arial" w:cs="Arial"/>
          <w:sz w:val="20"/>
        </w:rPr>
        <w:t>While some of th</w:t>
      </w:r>
      <w:r w:rsidR="000D1075">
        <w:rPr>
          <w:rFonts w:ascii="Arial" w:hAnsi="Arial" w:cs="Arial"/>
          <w:sz w:val="20"/>
        </w:rPr>
        <w:t>e growth</w:t>
      </w:r>
      <w:r w:rsidR="000364C9">
        <w:rPr>
          <w:rFonts w:ascii="Arial" w:hAnsi="Arial" w:cs="Arial"/>
          <w:sz w:val="20"/>
        </w:rPr>
        <w:t xml:space="preserve"> in UK placement</w:t>
      </w:r>
      <w:r w:rsidR="000D1075">
        <w:rPr>
          <w:rFonts w:ascii="Arial" w:hAnsi="Arial" w:cs="Arial"/>
          <w:sz w:val="20"/>
        </w:rPr>
        <w:t xml:space="preserve"> </w:t>
      </w:r>
      <w:r w:rsidR="007A6C8A">
        <w:rPr>
          <w:rFonts w:ascii="Arial" w:hAnsi="Arial" w:cs="Arial"/>
          <w:sz w:val="20"/>
        </w:rPr>
        <w:t xml:space="preserve">volumes </w:t>
      </w:r>
      <w:r w:rsidR="000D1075">
        <w:rPr>
          <w:rFonts w:ascii="Arial" w:hAnsi="Arial" w:cs="Arial"/>
          <w:sz w:val="20"/>
        </w:rPr>
        <w:t>will be generated from substitution away from Australia by some students, the net impact will still be positive for IDP.</w:t>
      </w:r>
    </w:p>
    <w:p w14:paraId="052AA912" w14:textId="4FD9902A" w:rsidR="000D1075" w:rsidRDefault="000D1075">
      <w:pPr>
        <w:rPr>
          <w:rFonts w:ascii="Arial" w:hAnsi="Arial" w:cs="Arial"/>
          <w:sz w:val="20"/>
        </w:rPr>
      </w:pPr>
      <w:r>
        <w:rPr>
          <w:rFonts w:ascii="Arial" w:hAnsi="Arial" w:cs="Arial"/>
          <w:sz w:val="20"/>
        </w:rPr>
        <w:t xml:space="preserve">Gross margins also increased </w:t>
      </w:r>
      <w:r w:rsidR="007A6C8A">
        <w:rPr>
          <w:rFonts w:ascii="Arial" w:hAnsi="Arial" w:cs="Arial"/>
          <w:sz w:val="20"/>
        </w:rPr>
        <w:t>from</w:t>
      </w:r>
      <w:r>
        <w:rPr>
          <w:rFonts w:ascii="Arial" w:hAnsi="Arial" w:cs="Arial"/>
          <w:sz w:val="20"/>
        </w:rPr>
        <w:t xml:space="preserve"> the shift in mix toward higher margin student placement revenues, combined with an increase margins in English language testing resulting from the price increases as well as lower operating costs as </w:t>
      </w:r>
      <w:del w:id="108" w:author="Sandra Pobucky" w:date="2020-02-13T09:31:00Z">
        <w:r w:rsidDel="007508AD">
          <w:rPr>
            <w:rFonts w:ascii="Arial" w:hAnsi="Arial" w:cs="Arial"/>
            <w:sz w:val="20"/>
          </w:rPr>
          <w:delText>computer based</w:delText>
        </w:r>
      </w:del>
      <w:ins w:id="109" w:author="Sandra Pobucky" w:date="2020-02-13T09:31:00Z">
        <w:r w:rsidR="007508AD">
          <w:rPr>
            <w:rFonts w:ascii="Arial" w:hAnsi="Arial" w:cs="Arial"/>
            <w:sz w:val="20"/>
          </w:rPr>
          <w:t>computer-based</w:t>
        </w:r>
      </w:ins>
      <w:r>
        <w:rPr>
          <w:rFonts w:ascii="Arial" w:hAnsi="Arial" w:cs="Arial"/>
          <w:sz w:val="20"/>
        </w:rPr>
        <w:t xml:space="preserve"> testing gradually replaces higher cost paper tests.</w:t>
      </w:r>
    </w:p>
    <w:p w14:paraId="74272EDC" w14:textId="6C3AC4C0" w:rsidR="000D1075" w:rsidRDefault="00D21C31">
      <w:pPr>
        <w:rPr>
          <w:rFonts w:ascii="Arial" w:hAnsi="Arial" w:cs="Arial"/>
          <w:sz w:val="20"/>
        </w:rPr>
      </w:pPr>
      <w:r>
        <w:rPr>
          <w:rFonts w:ascii="Arial" w:hAnsi="Arial" w:cs="Arial"/>
          <w:sz w:val="20"/>
        </w:rPr>
        <w:t>IDP demonstrated good operating leverage with overheads growing just 6</w:t>
      </w:r>
      <w:ins w:id="110" w:author="Sandra Pobucky" w:date="2020-02-13T09:31:00Z">
        <w:r w:rsidR="007508AD">
          <w:rPr>
            <w:rFonts w:ascii="Arial" w:hAnsi="Arial" w:cs="Arial"/>
            <w:sz w:val="20"/>
          </w:rPr>
          <w:t xml:space="preserve"> per cent</w:t>
        </w:r>
      </w:ins>
      <w:del w:id="111" w:author="Sandra Pobucky" w:date="2020-02-13T09:31:00Z">
        <w:r w:rsidDel="007508AD">
          <w:rPr>
            <w:rFonts w:ascii="Arial" w:hAnsi="Arial" w:cs="Arial"/>
            <w:sz w:val="20"/>
          </w:rPr>
          <w:delText>%</w:delText>
        </w:r>
      </w:del>
      <w:r>
        <w:rPr>
          <w:rFonts w:ascii="Arial" w:hAnsi="Arial" w:cs="Arial"/>
          <w:sz w:val="20"/>
        </w:rPr>
        <w:t xml:space="preserve"> in constant currency. This turned 24</w:t>
      </w:r>
      <w:ins w:id="112" w:author="Sandra Pobucky" w:date="2020-02-13T09:31:00Z">
        <w:r w:rsidR="007508AD">
          <w:rPr>
            <w:rFonts w:ascii="Arial" w:hAnsi="Arial" w:cs="Arial"/>
            <w:sz w:val="20"/>
          </w:rPr>
          <w:t xml:space="preserve"> p</w:t>
        </w:r>
      </w:ins>
      <w:ins w:id="113" w:author="Sandra Pobucky" w:date="2020-02-13T09:32:00Z">
        <w:r w:rsidR="007508AD">
          <w:rPr>
            <w:rFonts w:ascii="Arial" w:hAnsi="Arial" w:cs="Arial"/>
            <w:sz w:val="20"/>
          </w:rPr>
          <w:t>er cent</w:t>
        </w:r>
      </w:ins>
      <w:del w:id="114" w:author="Sandra Pobucky" w:date="2020-02-13T09:31:00Z">
        <w:r w:rsidDel="007508AD">
          <w:rPr>
            <w:rFonts w:ascii="Arial" w:hAnsi="Arial" w:cs="Arial"/>
            <w:sz w:val="20"/>
          </w:rPr>
          <w:delText>%</w:delText>
        </w:r>
      </w:del>
      <w:r>
        <w:rPr>
          <w:rFonts w:ascii="Arial" w:hAnsi="Arial" w:cs="Arial"/>
          <w:sz w:val="20"/>
        </w:rPr>
        <w:t xml:space="preserve"> constant currency gross profit growth into 53</w:t>
      </w:r>
      <w:ins w:id="115" w:author="Sandra Pobucky" w:date="2020-02-13T09:32:00Z">
        <w:r w:rsidR="007508AD">
          <w:rPr>
            <w:rFonts w:ascii="Arial" w:hAnsi="Arial" w:cs="Arial"/>
            <w:sz w:val="20"/>
          </w:rPr>
          <w:t xml:space="preserve"> per cent</w:t>
        </w:r>
      </w:ins>
      <w:del w:id="116" w:author="Sandra Pobucky" w:date="2020-02-13T09:32:00Z">
        <w:r w:rsidDel="007508AD">
          <w:rPr>
            <w:rFonts w:ascii="Arial" w:hAnsi="Arial" w:cs="Arial"/>
            <w:sz w:val="20"/>
          </w:rPr>
          <w:delText>%</w:delText>
        </w:r>
      </w:del>
      <w:r>
        <w:rPr>
          <w:rFonts w:ascii="Arial" w:hAnsi="Arial" w:cs="Arial"/>
          <w:sz w:val="20"/>
        </w:rPr>
        <w:t xml:space="preserve"> EBITDA growth.</w:t>
      </w:r>
    </w:p>
    <w:p w14:paraId="3C7D0227" w14:textId="40DF0C27" w:rsidR="00D21C31" w:rsidRDefault="00D21C31">
      <w:pPr>
        <w:rPr>
          <w:rFonts w:ascii="Arial" w:hAnsi="Arial" w:cs="Arial"/>
          <w:sz w:val="20"/>
        </w:rPr>
      </w:pPr>
      <w:r>
        <w:rPr>
          <w:rFonts w:ascii="Arial" w:hAnsi="Arial" w:cs="Arial"/>
          <w:sz w:val="20"/>
        </w:rPr>
        <w:t xml:space="preserve">The company </w:t>
      </w:r>
      <w:r w:rsidR="007A6C8A">
        <w:rPr>
          <w:rFonts w:ascii="Arial" w:hAnsi="Arial" w:cs="Arial"/>
          <w:sz w:val="20"/>
        </w:rPr>
        <w:t>reported</w:t>
      </w:r>
      <w:r>
        <w:rPr>
          <w:rFonts w:ascii="Arial" w:hAnsi="Arial" w:cs="Arial"/>
          <w:sz w:val="20"/>
        </w:rPr>
        <w:t xml:space="preserve"> continued strong revenue g</w:t>
      </w:r>
      <w:bookmarkStart w:id="117" w:name="_GoBack"/>
      <w:bookmarkEnd w:id="117"/>
      <w:r>
        <w:rPr>
          <w:rFonts w:ascii="Arial" w:hAnsi="Arial" w:cs="Arial"/>
          <w:sz w:val="20"/>
        </w:rPr>
        <w:t xml:space="preserve">rowth, increasing operating leverage resulting from falling unit costs and slowing overhead growth, while providing evidence that the </w:t>
      </w:r>
      <w:del w:id="118" w:author="Sandra Pobucky" w:date="2020-02-13T09:32:00Z">
        <w:r w:rsidDel="007508AD">
          <w:rPr>
            <w:rFonts w:ascii="Arial" w:hAnsi="Arial" w:cs="Arial"/>
            <w:sz w:val="20"/>
          </w:rPr>
          <w:delText>pay off</w:delText>
        </w:r>
      </w:del>
      <w:ins w:id="119" w:author="Sandra Pobucky" w:date="2020-02-13T09:32:00Z">
        <w:r w:rsidR="007508AD">
          <w:rPr>
            <w:rFonts w:ascii="Arial" w:hAnsi="Arial" w:cs="Arial"/>
            <w:sz w:val="20"/>
          </w:rPr>
          <w:t>payoff</w:t>
        </w:r>
      </w:ins>
      <w:r>
        <w:rPr>
          <w:rFonts w:ascii="Arial" w:hAnsi="Arial" w:cs="Arial"/>
          <w:sz w:val="20"/>
        </w:rPr>
        <w:t xml:space="preserve"> from the digital investment undertaken over the last few years is likely to materially accelerate in coming periods.</w:t>
      </w:r>
    </w:p>
    <w:p w14:paraId="4CE2A41C" w14:textId="53B26840" w:rsidR="00D21C31" w:rsidRDefault="00D21C31">
      <w:pPr>
        <w:rPr>
          <w:rFonts w:ascii="Arial" w:hAnsi="Arial" w:cs="Arial"/>
          <w:sz w:val="20"/>
        </w:rPr>
      </w:pPr>
      <w:r>
        <w:rPr>
          <w:rFonts w:ascii="Arial" w:hAnsi="Arial" w:cs="Arial"/>
          <w:sz w:val="20"/>
        </w:rPr>
        <w:t>The market had been concerned about IDP’s exposure to the negative impacts on demand from the spread of the current coronavirus and containment policies implemented in China. The Chinese government has forced the cancellation of IELTS testing for the month of February. However</w:t>
      </w:r>
      <w:r w:rsidR="00B00856">
        <w:rPr>
          <w:rFonts w:ascii="Arial" w:hAnsi="Arial" w:cs="Arial"/>
          <w:sz w:val="20"/>
        </w:rPr>
        <w:t>,</w:t>
      </w:r>
      <w:r>
        <w:rPr>
          <w:rFonts w:ascii="Arial" w:hAnsi="Arial" w:cs="Arial"/>
          <w:sz w:val="20"/>
        </w:rPr>
        <w:t xml:space="preserve"> the impact on IDP’s near term results is limited by the fact that it only receives a royalty from </w:t>
      </w:r>
      <w:r w:rsidR="00B00856">
        <w:rPr>
          <w:rFonts w:ascii="Arial" w:hAnsi="Arial" w:cs="Arial"/>
          <w:sz w:val="20"/>
        </w:rPr>
        <w:t xml:space="preserve">its IELTS JV </w:t>
      </w:r>
      <w:r w:rsidR="00B00856">
        <w:rPr>
          <w:rFonts w:ascii="Arial" w:hAnsi="Arial" w:cs="Arial"/>
          <w:sz w:val="20"/>
        </w:rPr>
        <w:lastRenderedPageBreak/>
        <w:t xml:space="preserve">partner </w:t>
      </w:r>
      <w:r>
        <w:rPr>
          <w:rFonts w:ascii="Arial" w:hAnsi="Arial" w:cs="Arial"/>
          <w:sz w:val="20"/>
        </w:rPr>
        <w:t>Bri</w:t>
      </w:r>
      <w:r w:rsidR="00B00856">
        <w:rPr>
          <w:rFonts w:ascii="Arial" w:hAnsi="Arial" w:cs="Arial"/>
          <w:sz w:val="20"/>
        </w:rPr>
        <w:t xml:space="preserve">tish Council. Therefore, there are no stranded costs for IDP </w:t>
      </w:r>
      <w:r w:rsidR="007A6C8A">
        <w:rPr>
          <w:rFonts w:ascii="Arial" w:hAnsi="Arial" w:cs="Arial"/>
          <w:sz w:val="20"/>
        </w:rPr>
        <w:t>from</w:t>
      </w:r>
      <w:r w:rsidR="00B00856">
        <w:rPr>
          <w:rFonts w:ascii="Arial" w:hAnsi="Arial" w:cs="Arial"/>
          <w:sz w:val="20"/>
        </w:rPr>
        <w:t xml:space="preserve"> this lost volume. Additionally, these volumes are merely likely to be deferred not lost completely. BC is currently working on adding multiple test times in March to process the backlog. </w:t>
      </w:r>
    </w:p>
    <w:p w14:paraId="261C57CD" w14:textId="69F4FE4A" w:rsidR="00B00856" w:rsidRDefault="00B00856">
      <w:pPr>
        <w:rPr>
          <w:rFonts w:ascii="Arial" w:hAnsi="Arial" w:cs="Arial"/>
          <w:sz w:val="20"/>
        </w:rPr>
      </w:pPr>
      <w:r>
        <w:rPr>
          <w:rFonts w:ascii="Arial" w:hAnsi="Arial" w:cs="Arial"/>
          <w:sz w:val="20"/>
        </w:rPr>
        <w:t>In student placements, China contributes around 25</w:t>
      </w:r>
      <w:ins w:id="120" w:author="Sandra Pobucky" w:date="2020-02-13T09:32:00Z">
        <w:r w:rsidR="007508AD">
          <w:rPr>
            <w:rFonts w:ascii="Arial" w:hAnsi="Arial" w:cs="Arial"/>
            <w:sz w:val="20"/>
          </w:rPr>
          <w:t xml:space="preserve"> per cent</w:t>
        </w:r>
      </w:ins>
      <w:del w:id="121" w:author="Sandra Pobucky" w:date="2020-02-13T09:32:00Z">
        <w:r w:rsidDel="007508AD">
          <w:rPr>
            <w:rFonts w:ascii="Arial" w:hAnsi="Arial" w:cs="Arial"/>
            <w:sz w:val="20"/>
          </w:rPr>
          <w:delText>%</w:delText>
        </w:r>
      </w:del>
      <w:r>
        <w:rPr>
          <w:rFonts w:ascii="Arial" w:hAnsi="Arial" w:cs="Arial"/>
          <w:sz w:val="20"/>
        </w:rPr>
        <w:t xml:space="preserve"> of IDP’s placement volumes, the impact of any quarantine measures on </w:t>
      </w:r>
      <w:r w:rsidR="007A6C8A">
        <w:rPr>
          <w:rFonts w:ascii="Arial" w:hAnsi="Arial" w:cs="Arial"/>
          <w:sz w:val="20"/>
        </w:rPr>
        <w:t xml:space="preserve">the </w:t>
      </w:r>
      <w:r>
        <w:rPr>
          <w:rFonts w:ascii="Arial" w:hAnsi="Arial" w:cs="Arial"/>
          <w:sz w:val="20"/>
        </w:rPr>
        <w:t>2H20 result will be limited given that a third of Chinese students have already arrived in Australia</w:t>
      </w:r>
      <w:r w:rsidR="00FF7A01">
        <w:rPr>
          <w:rFonts w:ascii="Arial" w:hAnsi="Arial" w:cs="Arial"/>
          <w:sz w:val="20"/>
        </w:rPr>
        <w:t>. Additionally, GO8 universities have delayed the start of the first semester until March. If students are delayed beyond this, they will still have the option of commencing in the second semester, which will have little impact on IDP’s revenues for the half.</w:t>
      </w:r>
    </w:p>
    <w:p w14:paraId="2EDA49BC" w14:textId="2B128720" w:rsidR="00FF7A01" w:rsidRPr="00D336E4" w:rsidRDefault="00FF7A01">
      <w:pPr>
        <w:rPr>
          <w:rFonts w:ascii="Arial" w:hAnsi="Arial" w:cs="Arial"/>
          <w:sz w:val="20"/>
        </w:rPr>
      </w:pPr>
      <w:r>
        <w:rPr>
          <w:rFonts w:ascii="Arial" w:hAnsi="Arial" w:cs="Arial"/>
          <w:sz w:val="20"/>
        </w:rPr>
        <w:t>If the containment measures and restrictions on travel extend into the second half of the calendar year, it will begin to impact IDP’s student placement revenues.</w:t>
      </w:r>
    </w:p>
    <w:sectPr w:rsidR="00FF7A01" w:rsidRPr="00D336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Sheldon">
    <w15:presenceInfo w15:providerId="Windows Live" w15:userId="6260e44f7cb59605"/>
  </w15:person>
  <w15:person w15:author="Sandra Pobucky">
    <w15:presenceInfo w15:providerId="AD" w15:userId="S::spobucky@montinvest.com::a5d2e373-065c-41d2-b347-985d02e51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attachedTemplate r:id="rId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55"/>
    <w:rsid w:val="00003609"/>
    <w:rsid w:val="000364C9"/>
    <w:rsid w:val="000418B5"/>
    <w:rsid w:val="000A774E"/>
    <w:rsid w:val="000D1075"/>
    <w:rsid w:val="002D30F8"/>
    <w:rsid w:val="00385D1F"/>
    <w:rsid w:val="004605D1"/>
    <w:rsid w:val="00480A7A"/>
    <w:rsid w:val="004B4550"/>
    <w:rsid w:val="004E44A0"/>
    <w:rsid w:val="004E53FA"/>
    <w:rsid w:val="0055203A"/>
    <w:rsid w:val="005A3A55"/>
    <w:rsid w:val="005C111F"/>
    <w:rsid w:val="007508AD"/>
    <w:rsid w:val="007A6C8A"/>
    <w:rsid w:val="009D695B"/>
    <w:rsid w:val="00A209AE"/>
    <w:rsid w:val="00AD2B9A"/>
    <w:rsid w:val="00B00856"/>
    <w:rsid w:val="00B45E11"/>
    <w:rsid w:val="00C30450"/>
    <w:rsid w:val="00CD583D"/>
    <w:rsid w:val="00CF5B71"/>
    <w:rsid w:val="00D04E0A"/>
    <w:rsid w:val="00D21C31"/>
    <w:rsid w:val="00D27415"/>
    <w:rsid w:val="00D336E4"/>
    <w:rsid w:val="00F43B5D"/>
    <w:rsid w:val="00F86003"/>
    <w:rsid w:val="00F9684B"/>
    <w:rsid w:val="00FF7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F8696"/>
  <w15:chartTrackingRefBased/>
  <w15:docId w15:val="{478BC455-25D7-4918-98B1-B187437B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5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045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3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jackson\Documents\Custom%20Office%20Templates\Standa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C:\Users\stuart.jackson\Documents\Custom Office Templates\Standard Template.dotx</Template>
  <TotalTime>0</TotalTime>
  <Pages>2</Pages>
  <Words>817</Words>
  <Characters>4660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Jackson, CFA</dc:creator>
  <cp:keywords/>
  <dc:description/>
  <cp:lastModifiedBy>Sandra Pobucky</cp:lastModifiedBy>
  <cp:revision>2</cp:revision>
  <cp:lastPrinted>2020-02-12T04:46:00Z</cp:lastPrinted>
  <dcterms:created xsi:type="dcterms:W3CDTF">2020-02-12T22:41:00Z</dcterms:created>
  <dcterms:modified xsi:type="dcterms:W3CDTF">2020-02-12T22:41:00Z</dcterms:modified>
</cp:coreProperties>
</file>